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rFonts w:ascii="Cachet Pro" w:cs="Cachet Pro" w:eastAsia="Cachet Pro" w:hAnsi="Cachet Pro"/>
        </w:rPr>
      </w:pPr>
      <w:r w:rsidDel="00000000" w:rsidR="00000000" w:rsidRPr="00000000">
        <w:rPr>
          <w:rFonts w:ascii="Cachet Pro" w:cs="Cachet Pro" w:eastAsia="Cachet Pro" w:hAnsi="Cachet Pro"/>
          <w:sz w:val="28"/>
          <w:szCs w:val="28"/>
          <w:rtl w:val="0"/>
        </w:rPr>
        <w:t xml:space="preserve">Walton County YMCA Games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-297179</wp:posOffset>
            </wp:positionH>
            <wp:positionV relativeFrom="paragraph">
              <wp:posOffset>-403859</wp:posOffset>
            </wp:positionV>
            <wp:extent cx="988695" cy="817880"/>
            <wp:effectExtent b="0" l="0" r="0" t="0"/>
            <wp:wrapNone/>
            <wp:docPr descr="A close-up of a logo&#10;&#10;AI-generated content may be incorrect." id="3" name="image1.png"/>
            <a:graphic>
              <a:graphicData uri="http://schemas.openxmlformats.org/drawingml/2006/picture">
                <pic:pic>
                  <pic:nvPicPr>
                    <pic:cNvPr descr="A close-up of a logo&#10;&#10;AI-generated content may be incorrect.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88695" cy="8178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Cachet Pro" w:cs="Cachet Pro" w:eastAsia="Cachet Pro" w:hAnsi="Cachet Pro"/>
          <w:sz w:val="28"/>
          <w:szCs w:val="28"/>
        </w:rPr>
      </w:pPr>
      <w:sdt>
        <w:sdtPr>
          <w:id w:val="-1017008653"/>
          <w:tag w:val="goog_rdk_1"/>
        </w:sdtPr>
        <w:sdtContent>
          <w:ins w:author="WC FrontDesk" w:id="0" w:date="2026-01-13T20:08:13Z"/>
          <w:sdt>
            <w:sdtPr>
              <w:id w:val="-723482076"/>
              <w:tag w:val="goog_rdk_2"/>
            </w:sdtPr>
            <w:sdtContent>
              <w:ins w:author="WC FrontDesk" w:id="0" w:date="2026-01-13T20:08:13Z">
                <w:r w:rsidDel="00000000" w:rsidR="00000000" w:rsidRPr="00000000">
                  <w:rPr>
                    <w:rFonts w:ascii="Cachet Pro" w:cs="Cachet Pro" w:eastAsia="Cachet Pro" w:hAnsi="Cachet Pro"/>
                    <w:sz w:val="28"/>
                    <w:szCs w:val="28"/>
                    <w:rtl w:val="0"/>
                    <w:rPrChange w:author="WC FrontDesk" w:id="1" w:date="2026-01-13T20:08:13Z">
                      <w:rPr>
                        <w:rFonts w:ascii="Cachet Pro" w:cs="Cachet Pro" w:eastAsia="Cachet Pro" w:hAnsi="Cachet Pro"/>
                      </w:rPr>
                    </w:rPrChange>
                  </w:rPr>
                  <w:t xml:space="preserve"> </w:t>
                </w:r>
              </w:ins>
            </w:sdtContent>
          </w:sdt>
          <w:ins w:author="WC FrontDesk" w:id="0" w:date="2026-01-13T20:08:13Z"/>
        </w:sdtContent>
      </w:sdt>
      <w:r w:rsidDel="00000000" w:rsidR="00000000" w:rsidRPr="00000000">
        <w:rPr>
          <w:rFonts w:ascii="Cachet Pro" w:cs="Cachet Pro" w:eastAsia="Cachet Pro" w:hAnsi="Cachet Pro"/>
          <w:sz w:val="28"/>
          <w:szCs w:val="28"/>
          <w:rtl w:val="0"/>
        </w:rPr>
        <w:t xml:space="preserve">Event Volunteer Application</w:t>
      </w:r>
    </w:p>
    <w:p w:rsidR="00000000" w:rsidDel="00000000" w:rsidP="00000000" w:rsidRDefault="00000000" w:rsidRPr="00000000" w14:paraId="00000003">
      <w:pPr>
        <w:spacing w:after="0" w:line="276" w:lineRule="auto"/>
        <w:rPr>
          <w:rFonts w:ascii="Cachet Pro" w:cs="Cachet Pro" w:eastAsia="Cachet Pro" w:hAnsi="Cachet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rPr>
          <w:rFonts w:ascii="Cachet Pro" w:cs="Cachet Pro" w:eastAsia="Cachet Pro" w:hAnsi="Cachet Pro"/>
        </w:rPr>
      </w:pPr>
      <w:r w:rsidDel="00000000" w:rsidR="00000000" w:rsidRPr="00000000">
        <w:rPr>
          <w:rFonts w:ascii="Cachet Pro" w:cs="Cachet Pro" w:eastAsia="Cachet Pro" w:hAnsi="Cachet Pro"/>
          <w:rtl w:val="0"/>
        </w:rPr>
        <w:t xml:space="preserve">Thank you for your interest in the YMCA. As a YMCA volunteer, your time and talent can go a long way. No matter how you help, you'll make a big difference as you work with others to create a feeling of connectedness in your community.</w:t>
      </w:r>
    </w:p>
    <w:p w:rsidR="00000000" w:rsidDel="00000000" w:rsidP="00000000" w:rsidRDefault="00000000" w:rsidRPr="00000000" w14:paraId="00000005">
      <w:pPr>
        <w:spacing w:after="0" w:line="276" w:lineRule="auto"/>
        <w:rPr>
          <w:rFonts w:ascii="Cachet Pro" w:cs="Cachet Pro" w:eastAsia="Cachet Pro" w:hAnsi="Cachet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rPr>
          <w:rFonts w:ascii="Cachet Pro" w:cs="Cachet Pro" w:eastAsia="Cachet Pro" w:hAnsi="Cachet Pro"/>
        </w:rPr>
      </w:pPr>
      <w:r w:rsidDel="00000000" w:rsidR="00000000" w:rsidRPr="00000000">
        <w:rPr>
          <w:rFonts w:ascii="Cachet Pro" w:cs="Cachet Pro" w:eastAsia="Cachet Pro" w:hAnsi="Cachet Pro"/>
          <w:rtl w:val="0"/>
        </w:rPr>
        <w:t xml:space="preserve">Name: _____________________________________  Sex: M / F  Birthday:__________</w:t>
      </w:r>
    </w:p>
    <w:p w:rsidR="00000000" w:rsidDel="00000000" w:rsidP="00000000" w:rsidRDefault="00000000" w:rsidRPr="00000000" w14:paraId="00000007">
      <w:pPr>
        <w:spacing w:after="0" w:line="276" w:lineRule="auto"/>
        <w:rPr>
          <w:rFonts w:ascii="Cachet Pro" w:cs="Cachet Pro" w:eastAsia="Cachet Pro" w:hAnsi="Cachet Pro"/>
        </w:rPr>
      </w:pPr>
      <w:r w:rsidDel="00000000" w:rsidR="00000000" w:rsidRPr="00000000">
        <w:rPr>
          <w:rFonts w:ascii="Cachet Pro" w:cs="Cachet Pro" w:eastAsia="Cachet Pro" w:hAnsi="Cachet Pro"/>
          <w:rtl w:val="0"/>
        </w:rPr>
        <w:t xml:space="preserve">Address:  ______________________________________________________________</w:t>
      </w:r>
    </w:p>
    <w:p w:rsidR="00000000" w:rsidDel="00000000" w:rsidP="00000000" w:rsidRDefault="00000000" w:rsidRPr="00000000" w14:paraId="00000008">
      <w:pPr>
        <w:spacing w:after="0" w:line="276" w:lineRule="auto"/>
        <w:rPr>
          <w:rFonts w:ascii="Cachet Pro" w:cs="Cachet Pro" w:eastAsia="Cachet Pro" w:hAnsi="Cachet Pro"/>
        </w:rPr>
      </w:pPr>
      <w:r w:rsidDel="00000000" w:rsidR="00000000" w:rsidRPr="00000000">
        <w:rPr>
          <w:rFonts w:ascii="Cachet Pro" w:cs="Cachet Pro" w:eastAsia="Cachet Pro" w:hAnsi="Cachet Pro"/>
          <w:rtl w:val="0"/>
        </w:rPr>
        <w:t xml:space="preserve">Phone number: _________________________________________________________</w:t>
      </w:r>
    </w:p>
    <w:p w:rsidR="00000000" w:rsidDel="00000000" w:rsidP="00000000" w:rsidRDefault="00000000" w:rsidRPr="00000000" w14:paraId="00000009">
      <w:pPr>
        <w:spacing w:after="0" w:line="276" w:lineRule="auto"/>
        <w:rPr>
          <w:rFonts w:ascii="Cachet Pro" w:cs="Cachet Pro" w:eastAsia="Cachet Pro" w:hAnsi="Cachet Pro"/>
        </w:rPr>
      </w:pPr>
      <w:r w:rsidDel="00000000" w:rsidR="00000000" w:rsidRPr="00000000">
        <w:rPr>
          <w:rFonts w:ascii="Cachet Pro" w:cs="Cachet Pro" w:eastAsia="Cachet Pro" w:hAnsi="Cachet Pro"/>
          <w:rtl w:val="0"/>
        </w:rPr>
        <w:t xml:space="preserve">Email address: _________________________________________________________</w:t>
      </w:r>
    </w:p>
    <w:p w:rsidR="00000000" w:rsidDel="00000000" w:rsidP="00000000" w:rsidRDefault="00000000" w:rsidRPr="00000000" w14:paraId="0000000A">
      <w:pPr>
        <w:spacing w:after="0" w:line="276" w:lineRule="auto"/>
        <w:rPr>
          <w:rFonts w:ascii="Cachet Pro" w:cs="Cachet Pro" w:eastAsia="Cachet Pro" w:hAnsi="Cachet Pro"/>
        </w:rPr>
      </w:pPr>
      <w:r w:rsidDel="00000000" w:rsidR="00000000" w:rsidRPr="00000000">
        <w:rPr>
          <w:rFonts w:ascii="Cachet Pro" w:cs="Cachet Pro" w:eastAsia="Cachet Pro" w:hAnsi="Cachet Pro"/>
          <w:rtl w:val="0"/>
        </w:rPr>
        <w:t xml:space="preserve">Occupation, hobbies, areas of interest: ______________________________________</w:t>
      </w:r>
    </w:p>
    <w:p w:rsidR="00000000" w:rsidDel="00000000" w:rsidP="00000000" w:rsidRDefault="00000000" w:rsidRPr="00000000" w14:paraId="0000000B">
      <w:pPr>
        <w:spacing w:after="0" w:line="276" w:lineRule="auto"/>
        <w:rPr>
          <w:rFonts w:ascii="Cachet Pro" w:cs="Cachet Pro" w:eastAsia="Cachet Pro" w:hAnsi="Cachet Pro"/>
        </w:rPr>
      </w:pPr>
      <w:r w:rsidDel="00000000" w:rsidR="00000000" w:rsidRPr="00000000">
        <w:rPr>
          <w:rFonts w:ascii="Cachet Pro" w:cs="Cachet Pro" w:eastAsia="Cachet Pro" w:hAnsi="Cachet Pro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0C">
      <w:pPr>
        <w:spacing w:after="0" w:line="276" w:lineRule="auto"/>
        <w:rPr>
          <w:rFonts w:ascii="Cachet Pro" w:cs="Cachet Pro" w:eastAsia="Cachet Pro" w:hAnsi="Cachet Pro"/>
        </w:rPr>
      </w:pPr>
      <w:r w:rsidDel="00000000" w:rsidR="00000000" w:rsidRPr="00000000">
        <w:rPr>
          <w:rFonts w:ascii="Cachet Pro" w:cs="Cachet Pro" w:eastAsia="Cachet Pro" w:hAnsi="Cachet Pro"/>
          <w:rtl w:val="0"/>
        </w:rPr>
        <w:t xml:space="preserve">Why do you want to volunteer at the Walton County YMCA? ______________________</w:t>
      </w:r>
    </w:p>
    <w:sdt>
      <w:sdtPr>
        <w:id w:val="-2139412263"/>
        <w:tag w:val="goog_rdk_4"/>
      </w:sdtPr>
      <w:sdtContent>
        <w:p w:rsidR="00000000" w:rsidDel="00000000" w:rsidP="00000000" w:rsidRDefault="00000000" w:rsidRPr="00000000" w14:paraId="0000000D">
          <w:pPr>
            <w:spacing w:after="0" w:line="276" w:lineRule="auto"/>
            <w:rPr>
              <w:ins w:author="WC FrontDesk" w:id="2" w:date="2026-01-13T20:12:53Z"/>
              <w:rFonts w:ascii="Cachet Pro" w:cs="Cachet Pro" w:eastAsia="Cachet Pro" w:hAnsi="Cachet Pro"/>
            </w:rPr>
          </w:pPr>
          <w:r w:rsidDel="00000000" w:rsidR="00000000" w:rsidRPr="00000000">
            <w:rPr>
              <w:rFonts w:ascii="Cachet Pro" w:cs="Cachet Pro" w:eastAsia="Cachet Pro" w:hAnsi="Cachet Pro"/>
              <w:rtl w:val="0"/>
            </w:rPr>
            <w:t xml:space="preserve">____________________________________________________________________________________________________________________________________________</w:t>
          </w:r>
          <w:sdt>
            <w:sdtPr>
              <w:id w:val="879872207"/>
              <w:tag w:val="goog_rdk_3"/>
            </w:sdtPr>
            <w:sdtContent>
              <w:ins w:author="WC FrontDesk" w:id="2" w:date="2026-01-13T20:12:53Z">
                <w:r w:rsidDel="00000000" w:rsidR="00000000" w:rsidRPr="00000000">
                  <w:rPr>
                    <w:rtl w:val="0"/>
                  </w:rPr>
                </w:r>
              </w:ins>
            </w:sdtContent>
          </w:sdt>
        </w:p>
      </w:sdtContent>
    </w:sdt>
    <w:p w:rsidR="00000000" w:rsidDel="00000000" w:rsidP="00000000" w:rsidRDefault="00000000" w:rsidRPr="00000000" w14:paraId="0000000E">
      <w:pPr>
        <w:spacing w:after="0" w:line="276" w:lineRule="auto"/>
        <w:rPr>
          <w:rFonts w:ascii="Cachet Pro" w:cs="Cachet Pro" w:eastAsia="Cachet Pro" w:hAnsi="Cachet Pro"/>
        </w:rPr>
      </w:pPr>
      <w:sdt>
        <w:sdtPr>
          <w:id w:val="2116307267"/>
          <w:tag w:val="goog_rdk_5"/>
        </w:sdtPr>
        <w:sdtContent>
          <w:ins w:author="WC FrontDesk" w:id="2" w:date="2026-01-13T20:12:53Z">
            <w:r w:rsidDel="00000000" w:rsidR="00000000" w:rsidRPr="00000000">
              <w:rPr>
                <w:rFonts w:ascii="Cachet Pro" w:cs="Cachet Pro" w:eastAsia="Cachet Pro" w:hAnsi="Cachet Pro"/>
                <w:rtl w:val="0"/>
              </w:rPr>
              <w:t xml:space="preserve">______________________________________________________________________</w:t>
            </w:r>
          </w:ins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rPr>
          <w:rFonts w:ascii="Cachet Pro" w:cs="Cachet Pro" w:eastAsia="Cachet Pro" w:hAnsi="Cachet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76" w:lineRule="auto"/>
        <w:rPr>
          <w:rFonts w:ascii="Cachet Pro" w:cs="Cachet Pro" w:eastAsia="Cachet Pro" w:hAnsi="Cachet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rPr>
          <w:rFonts w:ascii="Cachet Pro" w:cs="Cachet Pro" w:eastAsia="Cachet Pro" w:hAnsi="Cachet Pro"/>
        </w:rPr>
      </w:pPr>
      <w:r w:rsidDel="00000000" w:rsidR="00000000" w:rsidRPr="00000000">
        <w:rPr>
          <w:rFonts w:ascii="Cachet Pro" w:cs="Cachet Pro" w:eastAsia="Cachet Pro" w:hAnsi="Cachet Pro"/>
          <w:rtl w:val="0"/>
        </w:rPr>
        <w:t xml:space="preserve">Desired Volunteer Areas:</w:t>
      </w:r>
    </w:p>
    <w:tbl>
      <w:tblPr>
        <w:tblStyle w:val="Table1"/>
        <w:tblW w:w="94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25"/>
        <w:gridCol w:w="4380"/>
        <w:tblGridChange w:id="0">
          <w:tblGrid>
            <w:gridCol w:w="5025"/>
            <w:gridCol w:w="4380"/>
          </w:tblGrid>
        </w:tblGridChange>
      </w:tblGrid>
      <w:tr>
        <w:trPr>
          <w:cantSplit w:val="0"/>
          <w:trHeight w:val="211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line="276" w:lineRule="auto"/>
              <w:rPr>
                <w:rFonts w:ascii="Cachet Pro" w:cs="Cachet Pro" w:eastAsia="Cachet Pro" w:hAnsi="Cachet Pro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□</w:t>
            </w:r>
            <w:r w:rsidDel="00000000" w:rsidR="00000000" w:rsidRPr="00000000">
              <w:rPr>
                <w:rFonts w:ascii="Cachet Pro" w:cs="Cachet Pro" w:eastAsia="Cachet Pro" w:hAnsi="Cachet Pro"/>
                <w:rtl w:val="0"/>
              </w:rPr>
              <w:t xml:space="preserve"> Hydration Station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276" w:lineRule="auto"/>
              <w:rPr>
                <w:rFonts w:ascii="Cachet Pro" w:cs="Cachet Pro" w:eastAsia="Cachet Pro" w:hAnsi="Cachet Pro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□</w:t>
            </w:r>
            <w:r w:rsidDel="00000000" w:rsidR="00000000" w:rsidRPr="00000000">
              <w:rPr>
                <w:rFonts w:ascii="Cachet Pro" w:cs="Cachet Pro" w:eastAsia="Cachet Pro" w:hAnsi="Cachet Pro"/>
                <w:rtl w:val="0"/>
              </w:rPr>
              <w:t xml:space="preserve"> Station Master</w:t>
            </w:r>
          </w:p>
        </w:tc>
      </w:tr>
      <w:tr>
        <w:trPr>
          <w:cantSplit w:val="0"/>
          <w:trHeight w:val="332.37304687500006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line="276" w:lineRule="auto"/>
              <w:rPr>
                <w:rFonts w:ascii="Cachet Pro" w:cs="Cachet Pro" w:eastAsia="Cachet Pro" w:hAnsi="Cachet Pro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□</w:t>
            </w:r>
            <w:r w:rsidDel="00000000" w:rsidR="00000000" w:rsidRPr="00000000">
              <w:rPr>
                <w:rFonts w:ascii="Cachet Pro" w:cs="Cachet Pro" w:eastAsia="Cachet Pro" w:hAnsi="Cachet Pro"/>
                <w:rtl w:val="0"/>
              </w:rPr>
              <w:t xml:space="preserve"> Traffic Control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276" w:lineRule="auto"/>
              <w:rPr>
                <w:rFonts w:ascii="Cachet Pro" w:cs="Cachet Pro" w:eastAsia="Cachet Pro" w:hAnsi="Cachet Pro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□</w:t>
            </w:r>
            <w:r w:rsidDel="00000000" w:rsidR="00000000" w:rsidRPr="00000000">
              <w:rPr>
                <w:rFonts w:ascii="Cachet Pro" w:cs="Cachet Pro" w:eastAsia="Cachet Pro" w:hAnsi="Cachet Pro"/>
                <w:rtl w:val="0"/>
              </w:rPr>
              <w:t xml:space="preserve"> Set Up</w:t>
            </w:r>
          </w:p>
        </w:tc>
      </w:tr>
      <w:tr>
        <w:trPr>
          <w:cantSplit w:val="0"/>
          <w:trHeight w:val="305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line="276" w:lineRule="auto"/>
              <w:rPr>
                <w:rFonts w:ascii="Cachet Pro" w:cs="Cachet Pro" w:eastAsia="Cachet Pro" w:hAnsi="Cachet Pro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□</w:t>
            </w:r>
            <w:r w:rsidDel="00000000" w:rsidR="00000000" w:rsidRPr="00000000">
              <w:rPr>
                <w:rFonts w:ascii="Cachet Pro" w:cs="Cachet Pro" w:eastAsia="Cachet Pro" w:hAnsi="Cachet Pro"/>
                <w:rtl w:val="0"/>
              </w:rPr>
              <w:t xml:space="preserve"> Team Coach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276" w:lineRule="auto"/>
              <w:rPr>
                <w:rFonts w:ascii="Cachet Pro" w:cs="Cachet Pro" w:eastAsia="Cachet Pro" w:hAnsi="Cachet Pro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□</w:t>
            </w:r>
            <w:r w:rsidDel="00000000" w:rsidR="00000000" w:rsidRPr="00000000">
              <w:rPr>
                <w:rFonts w:ascii="Cachet Pro" w:cs="Cachet Pro" w:eastAsia="Cachet Pro" w:hAnsi="Cachet Pro"/>
                <w:rtl w:val="0"/>
              </w:rPr>
              <w:t xml:space="preserve"> Clean Up</w:t>
            </w:r>
          </w:p>
        </w:tc>
      </w:tr>
    </w:tbl>
    <w:p w:rsidR="00000000" w:rsidDel="00000000" w:rsidP="00000000" w:rsidRDefault="00000000" w:rsidRPr="00000000" w14:paraId="00000018">
      <w:pPr>
        <w:spacing w:after="0" w:line="276" w:lineRule="auto"/>
        <w:rPr>
          <w:rFonts w:ascii="Cachet Pro" w:cs="Cachet Pro" w:eastAsia="Cachet Pro" w:hAnsi="Cachet Pro"/>
        </w:rPr>
      </w:pPr>
      <w:r w:rsidDel="00000000" w:rsidR="00000000" w:rsidRPr="00000000">
        <w:rPr>
          <w:rFonts w:ascii="Cachet Pro" w:cs="Cachet Pro" w:eastAsia="Cachet Pro" w:hAnsi="Cachet Pro"/>
          <w:rtl w:val="0"/>
        </w:rPr>
        <w:t xml:space="preserve">(Job descriptions on back)</w:t>
      </w:r>
    </w:p>
    <w:p w:rsidR="00000000" w:rsidDel="00000000" w:rsidP="00000000" w:rsidRDefault="00000000" w:rsidRPr="00000000" w14:paraId="00000019">
      <w:pPr>
        <w:spacing w:after="0" w:line="276" w:lineRule="auto"/>
        <w:rPr>
          <w:rFonts w:ascii="Cachet Pro" w:cs="Cachet Pro" w:eastAsia="Cachet Pro" w:hAnsi="Cachet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76" w:lineRule="auto"/>
        <w:rPr>
          <w:rFonts w:ascii="Cachet Pro" w:cs="Cachet Pro" w:eastAsia="Cachet Pro" w:hAnsi="Cachet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76" w:lineRule="auto"/>
        <w:rPr>
          <w:rFonts w:ascii="Cachet Pro" w:cs="Cachet Pro" w:eastAsia="Cachet Pro" w:hAnsi="Cachet Pro"/>
        </w:rPr>
      </w:pPr>
      <w:r w:rsidDel="00000000" w:rsidR="00000000" w:rsidRPr="00000000">
        <w:rPr>
          <w:rFonts w:ascii="Cachet Pro" w:cs="Cachet Pro" w:eastAsia="Cachet Pro" w:hAnsi="Cachet Pro"/>
          <w:rtl w:val="0"/>
        </w:rPr>
        <w:t xml:space="preserve">The undersigned acknowledges and agrees to the following:</w:t>
      </w:r>
    </w:p>
    <w:p w:rsidR="00000000" w:rsidDel="00000000" w:rsidP="00000000" w:rsidRDefault="00000000" w:rsidRPr="00000000" w14:paraId="0000001C">
      <w:pPr>
        <w:spacing w:after="0" w:line="276" w:lineRule="auto"/>
        <w:rPr>
          <w:rFonts w:ascii="Cachet Pro" w:cs="Cachet Pro" w:eastAsia="Cachet Pro" w:hAnsi="Cachet Pro"/>
        </w:rPr>
      </w:pPr>
      <w:r w:rsidDel="00000000" w:rsidR="00000000" w:rsidRPr="00000000">
        <w:rPr>
          <w:rFonts w:ascii="Cachet Pro" w:cs="Cachet Pro" w:eastAsia="Cachet Pro" w:hAnsi="Cachet Pro"/>
          <w:rtl w:val="0"/>
        </w:rPr>
        <w:t xml:space="preserve">“The YMCA of Georgia’s Piedmont is a Christian organization and that I am expected to conduct myself in accordance with the teachings of Jesus Christ.”</w:t>
      </w:r>
    </w:p>
    <w:p w:rsidR="00000000" w:rsidDel="00000000" w:rsidP="00000000" w:rsidRDefault="00000000" w:rsidRPr="00000000" w14:paraId="0000001D">
      <w:pPr>
        <w:spacing w:after="0" w:line="276" w:lineRule="auto"/>
        <w:rPr>
          <w:rFonts w:ascii="Cachet Pro" w:cs="Cachet Pro" w:eastAsia="Cachet Pro" w:hAnsi="Cachet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76" w:lineRule="auto"/>
        <w:rPr>
          <w:rFonts w:ascii="Cachet Pro" w:cs="Cachet Pro" w:eastAsia="Cachet Pro" w:hAnsi="Cachet Pro"/>
        </w:rPr>
      </w:pPr>
      <w:r w:rsidDel="00000000" w:rsidR="00000000" w:rsidRPr="00000000">
        <w:rPr>
          <w:rFonts w:ascii="Cachet Pro" w:cs="Cachet Pro" w:eastAsia="Cachet Pro" w:hAnsi="Cachet Pro"/>
          <w:rtl w:val="0"/>
        </w:rPr>
        <w:t xml:space="preserve">Applicant Signature: ______________________________________  Date:__________</w:t>
      </w:r>
    </w:p>
    <w:p w:rsidR="00000000" w:rsidDel="00000000" w:rsidP="00000000" w:rsidRDefault="00000000" w:rsidRPr="00000000" w14:paraId="0000001F">
      <w:pPr>
        <w:spacing w:after="0" w:line="276" w:lineRule="auto"/>
        <w:rPr>
          <w:rFonts w:ascii="Cachet Pro" w:cs="Cachet Pro" w:eastAsia="Cachet Pro" w:hAnsi="Cachet Pro"/>
        </w:rPr>
      </w:pPr>
      <w:r w:rsidDel="00000000" w:rsidR="00000000" w:rsidRPr="00000000">
        <w:rPr>
          <w:rFonts w:ascii="Cachet Pro" w:cs="Cachet Pro" w:eastAsia="Cachet Pro" w:hAnsi="Cachet Pro"/>
          <w:rtl w:val="0"/>
        </w:rPr>
        <w:t xml:space="preserve">Guardian Signature </w:t>
      </w:r>
      <w:r w:rsidDel="00000000" w:rsidR="00000000" w:rsidRPr="00000000">
        <w:rPr>
          <w:rFonts w:ascii="Cachet Pro" w:cs="Cachet Pro" w:eastAsia="Cachet Pro" w:hAnsi="Cachet Pro"/>
          <w:sz w:val="18"/>
          <w:szCs w:val="18"/>
          <w:rtl w:val="0"/>
        </w:rPr>
        <w:t xml:space="preserve">(if under 18)</w:t>
      </w:r>
      <w:r w:rsidDel="00000000" w:rsidR="00000000" w:rsidRPr="00000000">
        <w:rPr>
          <w:rFonts w:ascii="Cachet Pro" w:cs="Cachet Pro" w:eastAsia="Cachet Pro" w:hAnsi="Cachet Pro"/>
          <w:rtl w:val="0"/>
        </w:rPr>
        <w:t xml:space="preserve">: ______________________________  Date:__________</w:t>
        <w:tab/>
      </w:r>
    </w:p>
    <w:p w:rsidR="00000000" w:rsidDel="00000000" w:rsidP="00000000" w:rsidRDefault="00000000" w:rsidRPr="00000000" w14:paraId="00000020">
      <w:pPr>
        <w:spacing w:after="0" w:line="276" w:lineRule="auto"/>
        <w:rPr>
          <w:rFonts w:ascii="Cachet Pro" w:cs="Cachet Pro" w:eastAsia="Cachet Pro" w:hAnsi="Cachet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76" w:lineRule="auto"/>
        <w:rPr>
          <w:rFonts w:ascii="Cachet Pro" w:cs="Cachet Pro" w:eastAsia="Cachet Pro" w:hAnsi="Cachet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76" w:lineRule="auto"/>
        <w:rPr>
          <w:rFonts w:ascii="Cachet Pro" w:cs="Cachet Pro" w:eastAsia="Cachet Pro" w:hAnsi="Cachet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76" w:lineRule="auto"/>
        <w:rPr>
          <w:rFonts w:ascii="Cachet Pro" w:cs="Cachet Pro" w:eastAsia="Cachet Pro" w:hAnsi="Cachet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76" w:lineRule="auto"/>
        <w:rPr>
          <w:rFonts w:ascii="Cachet Pro" w:cs="Cachet Pro" w:eastAsia="Cachet Pro" w:hAnsi="Cachet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76" w:lineRule="auto"/>
        <w:rPr>
          <w:rFonts w:ascii="Cachet Pro" w:cs="Cachet Pro" w:eastAsia="Cachet Pro" w:hAnsi="Cachet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76" w:lineRule="auto"/>
        <w:rPr>
          <w:rFonts w:ascii="Cachet Pro" w:cs="Cachet Pro" w:eastAsia="Cachet Pro" w:hAnsi="Cachet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76" w:lineRule="auto"/>
        <w:rPr>
          <w:rFonts w:ascii="Cachet Pro" w:cs="Cachet Pro" w:eastAsia="Cachet Pro" w:hAnsi="Cachet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76" w:lineRule="auto"/>
        <w:jc w:val="center"/>
        <w:rPr>
          <w:rFonts w:ascii="Cachet Pro" w:cs="Cachet Pro" w:eastAsia="Cachet Pro" w:hAnsi="Cachet Pro"/>
        </w:rPr>
      </w:pPr>
      <w:r w:rsidDel="00000000" w:rsidR="00000000" w:rsidRPr="00000000">
        <w:rPr>
          <w:rFonts w:ascii="Cachet Pro" w:cs="Cachet Pro" w:eastAsia="Cachet Pro" w:hAnsi="Cachet Pro"/>
          <w:sz w:val="28"/>
          <w:szCs w:val="28"/>
          <w:rtl w:val="0"/>
        </w:rPr>
        <w:t xml:space="preserve">Walton County YMCA Games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-297179</wp:posOffset>
            </wp:positionH>
            <wp:positionV relativeFrom="paragraph">
              <wp:posOffset>-403859</wp:posOffset>
            </wp:positionV>
            <wp:extent cx="988695" cy="817880"/>
            <wp:effectExtent b="0" l="0" r="0" t="0"/>
            <wp:wrapNone/>
            <wp:docPr descr="A close-up of a logo&#10;&#10;AI-generated content may be incorrect." id="4" name="image1.png"/>
            <a:graphic>
              <a:graphicData uri="http://schemas.openxmlformats.org/drawingml/2006/picture">
                <pic:pic>
                  <pic:nvPicPr>
                    <pic:cNvPr descr="A close-up of a logo&#10;&#10;AI-generated content may be incorrect.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88695" cy="8178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9">
      <w:pPr>
        <w:spacing w:after="0" w:line="276" w:lineRule="auto"/>
        <w:jc w:val="center"/>
        <w:rPr>
          <w:rFonts w:ascii="Cachet Pro" w:cs="Cachet Pro" w:eastAsia="Cachet Pro" w:hAnsi="Cachet Pro"/>
          <w:sz w:val="28"/>
          <w:szCs w:val="28"/>
        </w:rPr>
      </w:pPr>
      <w:r w:rsidDel="00000000" w:rsidR="00000000" w:rsidRPr="00000000">
        <w:rPr>
          <w:rFonts w:ascii="Cachet Pro" w:cs="Cachet Pro" w:eastAsia="Cachet Pro" w:hAnsi="Cachet Pro"/>
          <w:sz w:val="28"/>
          <w:szCs w:val="28"/>
          <w:rtl w:val="0"/>
        </w:rPr>
        <w:t xml:space="preserve">Job Descriptions</w:t>
      </w:r>
    </w:p>
    <w:p w:rsidR="00000000" w:rsidDel="00000000" w:rsidP="00000000" w:rsidRDefault="00000000" w:rsidRPr="00000000" w14:paraId="0000002A">
      <w:pPr>
        <w:spacing w:after="0" w:line="276" w:lineRule="auto"/>
        <w:rPr>
          <w:rFonts w:ascii="Cachet Pro" w:cs="Cachet Pro" w:eastAsia="Cachet Pro" w:hAnsi="Cachet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76" w:lineRule="auto"/>
        <w:rPr>
          <w:rFonts w:ascii="Cachet Pro" w:cs="Cachet Pro" w:eastAsia="Cachet Pro" w:hAnsi="Cachet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76" w:lineRule="auto"/>
        <w:rPr>
          <w:rFonts w:ascii="Cachet Pro" w:cs="Cachet Pro" w:eastAsia="Cachet Pro" w:hAnsi="Cachet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76" w:lineRule="auto"/>
        <w:rPr>
          <w:rFonts w:ascii="Cachet Pro" w:cs="Cachet Pro" w:eastAsia="Cachet Pro" w:hAnsi="Cachet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76" w:lineRule="auto"/>
        <w:rPr>
          <w:rFonts w:ascii="Cachet Pro" w:cs="Cachet Pro" w:eastAsia="Cachet Pro" w:hAnsi="Cachet Pro"/>
        </w:rPr>
      </w:pPr>
      <w:r w:rsidDel="00000000" w:rsidR="00000000" w:rsidRPr="00000000">
        <w:rPr>
          <w:rFonts w:ascii="Cachet Pro" w:cs="Cachet Pro" w:eastAsia="Cachet Pro" w:hAnsi="Cachet Pro"/>
          <w:b w:val="1"/>
          <w:bCs w:val="1"/>
          <w:rtl w:val="0"/>
        </w:rPr>
        <w:t xml:space="preserve">Hydration Station</w:t>
      </w:r>
      <w:r w:rsidDel="00000000" w:rsidR="00000000" w:rsidRPr="00000000">
        <w:rPr>
          <w:rFonts w:ascii="Cachet Pro" w:cs="Cachet Pro" w:eastAsia="Cachet Pro" w:hAnsi="Cachet Pro"/>
          <w:rtl w:val="0"/>
        </w:rPr>
        <w:t xml:space="preserve">: (need 2) Keeps participants energized and safe.</w:t>
      </w:r>
    </w:p>
    <w:p w:rsidR="00000000" w:rsidDel="00000000" w:rsidP="00000000" w:rsidRDefault="00000000" w:rsidRPr="00000000" w14:paraId="0000002F">
      <w:pPr>
        <w:spacing w:after="0" w:line="276" w:lineRule="auto"/>
        <w:rPr>
          <w:rFonts w:ascii="Cachet Pro" w:cs="Cachet Pro" w:eastAsia="Cachet Pro" w:hAnsi="Cachet Pro"/>
        </w:rPr>
      </w:pPr>
      <w:r w:rsidDel="00000000" w:rsidR="00000000" w:rsidRPr="00000000">
        <w:rPr>
          <w:rFonts w:ascii="Cachet Pro" w:cs="Cachet Pro" w:eastAsia="Cachet Pro" w:hAnsi="Cachet Pro"/>
          <w:rtl w:val="0"/>
        </w:rPr>
        <w:t xml:space="preserve">Set up and manage the water/hydration area, Refill water cups and bottles as needed, Encourage participants to stay hydrated, Keep the station clean and stocked</w:t>
      </w:r>
    </w:p>
    <w:p w:rsidR="00000000" w:rsidDel="00000000" w:rsidP="00000000" w:rsidRDefault="00000000" w:rsidRPr="00000000" w14:paraId="00000030">
      <w:pPr>
        <w:spacing w:after="0" w:line="276" w:lineRule="auto"/>
        <w:rPr>
          <w:rFonts w:ascii="Cachet Pro" w:cs="Cachet Pro" w:eastAsia="Cachet Pro" w:hAnsi="Cachet Pro"/>
        </w:rPr>
      </w:pPr>
      <w:r w:rsidDel="00000000" w:rsidR="00000000" w:rsidRPr="00000000">
        <w:rPr>
          <w:rFonts w:ascii="Cachet Pro" w:cs="Cachet Pro" w:eastAsia="Cachet Pro" w:hAnsi="Cachet Pro"/>
          <w:b w:val="1"/>
          <w:bCs w:val="1"/>
          <w:rtl w:val="0"/>
        </w:rPr>
        <w:t xml:space="preserve">Best for:</w:t>
      </w:r>
      <w:r w:rsidDel="00000000" w:rsidR="00000000" w:rsidRPr="00000000">
        <w:rPr>
          <w:rFonts w:ascii="Cachet Pro" w:cs="Cachet Pro" w:eastAsia="Cachet Pro" w:hAnsi="Cachet Pro"/>
          <w:rtl w:val="0"/>
        </w:rPr>
        <w:t xml:space="preserve"> Friendly, attentive people who like helping others</w:t>
      </w:r>
    </w:p>
    <w:p w:rsidR="00000000" w:rsidDel="00000000" w:rsidP="00000000" w:rsidRDefault="00000000" w:rsidRPr="00000000" w14:paraId="00000031">
      <w:pPr>
        <w:spacing w:after="0" w:line="276" w:lineRule="auto"/>
        <w:rPr>
          <w:rFonts w:ascii="Cachet Pro" w:cs="Cachet Pro" w:eastAsia="Cachet Pro" w:hAnsi="Cachet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76" w:lineRule="auto"/>
        <w:rPr>
          <w:rFonts w:ascii="Cachet Pro" w:cs="Cachet Pro" w:eastAsia="Cachet Pro" w:hAnsi="Cachet Pro"/>
        </w:rPr>
      </w:pPr>
      <w:r w:rsidDel="00000000" w:rsidR="00000000" w:rsidRPr="00000000">
        <w:rPr>
          <w:rFonts w:ascii="Cachet Pro" w:cs="Cachet Pro" w:eastAsia="Cachet Pro" w:hAnsi="Cachet Pro"/>
          <w:b w:val="1"/>
          <w:bCs w:val="1"/>
          <w:rtl w:val="0"/>
        </w:rPr>
        <w:t xml:space="preserve">Traffic Controller</w:t>
      </w:r>
      <w:r w:rsidDel="00000000" w:rsidR="00000000" w:rsidRPr="00000000">
        <w:rPr>
          <w:rFonts w:ascii="Cachet Pro" w:cs="Cachet Pro" w:eastAsia="Cachet Pro" w:hAnsi="Cachet Pro"/>
          <w:rtl w:val="0"/>
        </w:rPr>
        <w:t xml:space="preserve">: (need 2)  Help with flow and safety</w:t>
      </w:r>
    </w:p>
    <w:p w:rsidR="00000000" w:rsidDel="00000000" w:rsidP="00000000" w:rsidRDefault="00000000" w:rsidRPr="00000000" w14:paraId="00000033">
      <w:pPr>
        <w:spacing w:after="0" w:line="276" w:lineRule="auto"/>
        <w:rPr>
          <w:rFonts w:ascii="Cachet Pro" w:cs="Cachet Pro" w:eastAsia="Cachet Pro" w:hAnsi="Cachet Pro"/>
        </w:rPr>
      </w:pPr>
      <w:r w:rsidDel="00000000" w:rsidR="00000000" w:rsidRPr="00000000">
        <w:rPr>
          <w:rFonts w:ascii="Cachet Pro" w:cs="Cachet Pro" w:eastAsia="Cachet Pro" w:hAnsi="Cachet Pro"/>
          <w:rtl w:val="0"/>
        </w:rPr>
        <w:t xml:space="preserve">Assist with parking, Direct participants and spectators to correct areas, Help manage foot traffic between stations, Ensure walkways remain clear and safe, Communicate with event leaders if issues arise</w:t>
      </w:r>
    </w:p>
    <w:p w:rsidR="00000000" w:rsidDel="00000000" w:rsidP="00000000" w:rsidRDefault="00000000" w:rsidRPr="00000000" w14:paraId="00000034">
      <w:pPr>
        <w:spacing w:after="0" w:line="276" w:lineRule="auto"/>
        <w:rPr>
          <w:rFonts w:ascii="Cachet Pro" w:cs="Cachet Pro" w:eastAsia="Cachet Pro" w:hAnsi="Cachet Pro"/>
        </w:rPr>
      </w:pPr>
      <w:r w:rsidDel="00000000" w:rsidR="00000000" w:rsidRPr="00000000">
        <w:rPr>
          <w:rFonts w:ascii="Cachet Pro" w:cs="Cachet Pro" w:eastAsia="Cachet Pro" w:hAnsi="Cachet Pro"/>
          <w:b w:val="1"/>
          <w:bCs w:val="1"/>
          <w:rtl w:val="0"/>
        </w:rPr>
        <w:t xml:space="preserve">Best for:</w:t>
      </w:r>
      <w:r w:rsidDel="00000000" w:rsidR="00000000" w:rsidRPr="00000000">
        <w:rPr>
          <w:rFonts w:ascii="Cachet Pro" w:cs="Cachet Pro" w:eastAsia="Cachet Pro" w:hAnsi="Cachet Pro"/>
          <w:rtl w:val="0"/>
        </w:rPr>
        <w:t xml:space="preserve"> Confident communicators who can stay calm and alert</w:t>
      </w:r>
    </w:p>
    <w:p w:rsidR="00000000" w:rsidDel="00000000" w:rsidP="00000000" w:rsidRDefault="00000000" w:rsidRPr="00000000" w14:paraId="00000035">
      <w:pPr>
        <w:spacing w:after="0" w:line="276" w:lineRule="auto"/>
        <w:rPr>
          <w:rFonts w:ascii="Cachet Pro" w:cs="Cachet Pro" w:eastAsia="Cachet Pro" w:hAnsi="Cachet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76" w:lineRule="auto"/>
        <w:rPr>
          <w:rFonts w:ascii="Cachet Pro" w:cs="Cachet Pro" w:eastAsia="Cachet Pro" w:hAnsi="Cachet Pro"/>
        </w:rPr>
      </w:pPr>
      <w:r w:rsidDel="00000000" w:rsidR="00000000" w:rsidRPr="00000000">
        <w:rPr>
          <w:rFonts w:ascii="Cachet Pro" w:cs="Cachet Pro" w:eastAsia="Cachet Pro" w:hAnsi="Cachet Pro"/>
          <w:b w:val="1"/>
          <w:bCs w:val="1"/>
          <w:rtl w:val="0"/>
        </w:rPr>
        <w:t xml:space="preserve">Team Coach</w:t>
      </w:r>
      <w:r w:rsidDel="00000000" w:rsidR="00000000" w:rsidRPr="00000000">
        <w:rPr>
          <w:rFonts w:ascii="Cachet Pro" w:cs="Cachet Pro" w:eastAsia="Cachet Pro" w:hAnsi="Cachet Pro"/>
          <w:rtl w:val="0"/>
        </w:rPr>
        <w:t xml:space="preserve">: (need 16) Motivate and guide a group</w:t>
      </w:r>
    </w:p>
    <w:p w:rsidR="00000000" w:rsidDel="00000000" w:rsidP="00000000" w:rsidRDefault="00000000" w:rsidRPr="00000000" w14:paraId="00000037">
      <w:pPr>
        <w:spacing w:after="0" w:line="276" w:lineRule="auto"/>
        <w:rPr>
          <w:rFonts w:ascii="Cachet Pro" w:cs="Cachet Pro" w:eastAsia="Cachet Pro" w:hAnsi="Cachet Pro"/>
        </w:rPr>
      </w:pPr>
      <w:r w:rsidDel="00000000" w:rsidR="00000000" w:rsidRPr="00000000">
        <w:rPr>
          <w:rFonts w:ascii="Cachet Pro" w:cs="Cachet Pro" w:eastAsia="Cachet Pro" w:hAnsi="Cachet Pro"/>
          <w:rtl w:val="0"/>
        </w:rPr>
        <w:t xml:space="preserve">Lead and encourage a team throughout the event, Keep the team on schedule and engaged, Promote sportsmanship and positivity, Maintains the team score card</w:t>
      </w:r>
    </w:p>
    <w:p w:rsidR="00000000" w:rsidDel="00000000" w:rsidP="00000000" w:rsidRDefault="00000000" w:rsidRPr="00000000" w14:paraId="00000038">
      <w:pPr>
        <w:spacing w:after="0" w:line="276" w:lineRule="auto"/>
        <w:rPr>
          <w:rFonts w:ascii="Cachet Pro" w:cs="Cachet Pro" w:eastAsia="Cachet Pro" w:hAnsi="Cachet Pro"/>
        </w:rPr>
      </w:pPr>
      <w:r w:rsidDel="00000000" w:rsidR="00000000" w:rsidRPr="00000000">
        <w:rPr>
          <w:rFonts w:ascii="Cachet Pro" w:cs="Cachet Pro" w:eastAsia="Cachet Pro" w:hAnsi="Cachet Pro"/>
          <w:b w:val="1"/>
          <w:bCs w:val="1"/>
          <w:rtl w:val="0"/>
        </w:rPr>
        <w:t xml:space="preserve">Best for: </w:t>
      </w:r>
      <w:r w:rsidDel="00000000" w:rsidR="00000000" w:rsidRPr="00000000">
        <w:rPr>
          <w:rFonts w:ascii="Cachet Pro" w:cs="Cachet Pro" w:eastAsia="Cachet Pro" w:hAnsi="Cachet Pro"/>
          <w:rtl w:val="0"/>
        </w:rPr>
        <w:t xml:space="preserve">Energetic leaders who enjoy motivating others</w:t>
      </w:r>
    </w:p>
    <w:p w:rsidR="00000000" w:rsidDel="00000000" w:rsidP="00000000" w:rsidRDefault="00000000" w:rsidRPr="00000000" w14:paraId="00000039">
      <w:pPr>
        <w:spacing w:after="0" w:line="276" w:lineRule="auto"/>
        <w:rPr>
          <w:rFonts w:ascii="Cachet Pro" w:cs="Cachet Pro" w:eastAsia="Cachet Pro" w:hAnsi="Cachet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76" w:lineRule="auto"/>
        <w:rPr>
          <w:rFonts w:ascii="Cachet Pro" w:cs="Cachet Pro" w:eastAsia="Cachet Pro" w:hAnsi="Cachet Pro"/>
        </w:rPr>
      </w:pPr>
      <w:r w:rsidDel="00000000" w:rsidR="00000000" w:rsidRPr="00000000">
        <w:rPr>
          <w:rFonts w:ascii="Cachet Pro" w:cs="Cachet Pro" w:eastAsia="Cachet Pro" w:hAnsi="Cachet Pro"/>
          <w:b w:val="1"/>
          <w:bCs w:val="1"/>
          <w:rtl w:val="0"/>
        </w:rPr>
        <w:t xml:space="preserve">Station Master: </w:t>
      </w:r>
      <w:r w:rsidDel="00000000" w:rsidR="00000000" w:rsidRPr="00000000">
        <w:rPr>
          <w:rFonts w:ascii="Cachet Pro" w:cs="Cachet Pro" w:eastAsia="Cachet Pro" w:hAnsi="Cachet Pro"/>
          <w:rtl w:val="0"/>
        </w:rPr>
        <w:t xml:space="preserve">(need 8)  Run an activity station</w:t>
      </w:r>
    </w:p>
    <w:p w:rsidR="00000000" w:rsidDel="00000000" w:rsidP="00000000" w:rsidRDefault="00000000" w:rsidRPr="00000000" w14:paraId="0000003B">
      <w:pPr>
        <w:spacing w:after="0" w:line="276" w:lineRule="auto"/>
        <w:rPr>
          <w:rFonts w:ascii="Cachet Pro" w:cs="Cachet Pro" w:eastAsia="Cachet Pro" w:hAnsi="Cachet Pro"/>
        </w:rPr>
      </w:pPr>
      <w:r w:rsidDel="00000000" w:rsidR="00000000" w:rsidRPr="00000000">
        <w:rPr>
          <w:rFonts w:ascii="Cachet Pro" w:cs="Cachet Pro" w:eastAsia="Cachet Pro" w:hAnsi="Cachet Pro"/>
          <w:rtl w:val="0"/>
        </w:rPr>
        <w:t xml:space="preserve">Set up and manage a specific activity station, Explain rules and instructions clearly, Track participation at the station, Ensure equipment is used safely, Scores each team on reps, Communicates scores to Team Coach</w:t>
      </w:r>
    </w:p>
    <w:p w:rsidR="00000000" w:rsidDel="00000000" w:rsidP="00000000" w:rsidRDefault="00000000" w:rsidRPr="00000000" w14:paraId="0000003C">
      <w:pPr>
        <w:spacing w:after="0" w:line="276" w:lineRule="auto"/>
        <w:rPr>
          <w:rFonts w:ascii="Cachet Pro" w:cs="Cachet Pro" w:eastAsia="Cachet Pro" w:hAnsi="Cachet Pro"/>
        </w:rPr>
      </w:pPr>
      <w:r w:rsidDel="00000000" w:rsidR="00000000" w:rsidRPr="00000000">
        <w:rPr>
          <w:rFonts w:ascii="Cachet Pro" w:cs="Cachet Pro" w:eastAsia="Cachet Pro" w:hAnsi="Cachet Pro"/>
          <w:b w:val="1"/>
          <w:bCs w:val="1"/>
          <w:rtl w:val="0"/>
        </w:rPr>
        <w:t xml:space="preserve">Best for</w:t>
      </w:r>
      <w:r w:rsidDel="00000000" w:rsidR="00000000" w:rsidRPr="00000000">
        <w:rPr>
          <w:rFonts w:ascii="Cachet Pro" w:cs="Cachet Pro" w:eastAsia="Cachet Pro" w:hAnsi="Cachet Pro"/>
          <w:rtl w:val="0"/>
        </w:rPr>
        <w:t xml:space="preserve">: Organized individuals who can multitask</w:t>
      </w:r>
    </w:p>
    <w:p w:rsidR="00000000" w:rsidDel="00000000" w:rsidP="00000000" w:rsidRDefault="00000000" w:rsidRPr="00000000" w14:paraId="0000003D">
      <w:pPr>
        <w:spacing w:after="0" w:line="276" w:lineRule="auto"/>
        <w:rPr>
          <w:rFonts w:ascii="Cachet Pro" w:cs="Cachet Pro" w:eastAsia="Cachet Pro" w:hAnsi="Cachet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76" w:lineRule="auto"/>
        <w:rPr>
          <w:rFonts w:ascii="Cachet Pro" w:cs="Cachet Pro" w:eastAsia="Cachet Pro" w:hAnsi="Cachet Pro"/>
        </w:rPr>
      </w:pPr>
      <w:r w:rsidDel="00000000" w:rsidR="00000000" w:rsidRPr="00000000">
        <w:rPr>
          <w:rFonts w:ascii="Cachet Pro" w:cs="Cachet Pro" w:eastAsia="Cachet Pro" w:hAnsi="Cachet Pro"/>
          <w:b w:val="1"/>
          <w:bCs w:val="1"/>
          <w:rtl w:val="0"/>
        </w:rPr>
        <w:t xml:space="preserve">Set Up Crew: </w:t>
      </w:r>
      <w:r w:rsidDel="00000000" w:rsidR="00000000" w:rsidRPr="00000000">
        <w:rPr>
          <w:rFonts w:ascii="Cachet Pro" w:cs="Cachet Pro" w:eastAsia="Cachet Pro" w:hAnsi="Cachet Pro"/>
          <w:rtl w:val="0"/>
        </w:rPr>
        <w:t xml:space="preserve">(need 2) Prepare the event space</w:t>
      </w:r>
    </w:p>
    <w:p w:rsidR="00000000" w:rsidDel="00000000" w:rsidP="00000000" w:rsidRDefault="00000000" w:rsidRPr="00000000" w14:paraId="0000003F">
      <w:pPr>
        <w:spacing w:after="0" w:line="276" w:lineRule="auto"/>
        <w:rPr>
          <w:rFonts w:ascii="Cachet Pro" w:cs="Cachet Pro" w:eastAsia="Cachet Pro" w:hAnsi="Cachet Pro"/>
        </w:rPr>
      </w:pPr>
      <w:r w:rsidDel="00000000" w:rsidR="00000000" w:rsidRPr="00000000">
        <w:rPr>
          <w:rFonts w:ascii="Cachet Pro" w:cs="Cachet Pro" w:eastAsia="Cachet Pro" w:hAnsi="Cachet Pro"/>
          <w:rtl w:val="0"/>
        </w:rPr>
        <w:t xml:space="preserve">Set up tables, chairs, signage, and equipment, Help arrange stations according to the event layout, Assist with last-minute adjustments before the event starts</w:t>
      </w:r>
    </w:p>
    <w:p w:rsidR="00000000" w:rsidDel="00000000" w:rsidP="00000000" w:rsidRDefault="00000000" w:rsidRPr="00000000" w14:paraId="00000040">
      <w:pPr>
        <w:spacing w:after="0" w:line="276" w:lineRule="auto"/>
        <w:rPr>
          <w:rFonts w:ascii="Cachet Pro" w:cs="Cachet Pro" w:eastAsia="Cachet Pro" w:hAnsi="Cachet Pro"/>
        </w:rPr>
      </w:pPr>
      <w:r w:rsidDel="00000000" w:rsidR="00000000" w:rsidRPr="00000000">
        <w:rPr>
          <w:rFonts w:ascii="Cachet Pro" w:cs="Cachet Pro" w:eastAsia="Cachet Pro" w:hAnsi="Cachet Pro"/>
          <w:b w:val="1"/>
          <w:bCs w:val="1"/>
          <w:rtl w:val="0"/>
        </w:rPr>
        <w:t xml:space="preserve">Best for: </w:t>
      </w:r>
      <w:r w:rsidDel="00000000" w:rsidR="00000000" w:rsidRPr="00000000">
        <w:rPr>
          <w:rFonts w:ascii="Cachet Pro" w:cs="Cachet Pro" w:eastAsia="Cachet Pro" w:hAnsi="Cachet Pro"/>
          <w:rtl w:val="0"/>
        </w:rPr>
        <w:t xml:space="preserve">Early birds who don’t mind physical activity</w:t>
      </w:r>
    </w:p>
    <w:p w:rsidR="00000000" w:rsidDel="00000000" w:rsidP="00000000" w:rsidRDefault="00000000" w:rsidRPr="00000000" w14:paraId="00000041">
      <w:pPr>
        <w:spacing w:after="0" w:line="276" w:lineRule="auto"/>
        <w:rPr>
          <w:rFonts w:ascii="Cachet Pro" w:cs="Cachet Pro" w:eastAsia="Cachet Pro" w:hAnsi="Cachet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76" w:lineRule="auto"/>
        <w:rPr>
          <w:rFonts w:ascii="Cachet Pro" w:cs="Cachet Pro" w:eastAsia="Cachet Pro" w:hAnsi="Cachet Pro"/>
        </w:rPr>
      </w:pPr>
      <w:r w:rsidDel="00000000" w:rsidR="00000000" w:rsidRPr="00000000">
        <w:rPr>
          <w:rFonts w:ascii="Cachet Pro" w:cs="Cachet Pro" w:eastAsia="Cachet Pro" w:hAnsi="Cachet Pro"/>
          <w:b w:val="1"/>
          <w:bCs w:val="1"/>
          <w:rtl w:val="0"/>
        </w:rPr>
        <w:t xml:space="preserve">Clean Up Crew</w:t>
      </w:r>
      <w:r w:rsidDel="00000000" w:rsidR="00000000" w:rsidRPr="00000000">
        <w:rPr>
          <w:rFonts w:ascii="Cachet Pro" w:cs="Cachet Pro" w:eastAsia="Cachet Pro" w:hAnsi="Cachet Pro"/>
          <w:rtl w:val="0"/>
        </w:rPr>
        <w:t xml:space="preserve">: (need 3)  Wrap up the event</w:t>
      </w:r>
    </w:p>
    <w:p w:rsidR="00000000" w:rsidDel="00000000" w:rsidP="00000000" w:rsidRDefault="00000000" w:rsidRPr="00000000" w14:paraId="00000043">
      <w:pPr>
        <w:spacing w:after="0" w:line="276" w:lineRule="auto"/>
        <w:rPr>
          <w:rFonts w:ascii="Cachet Pro" w:cs="Cachet Pro" w:eastAsia="Cachet Pro" w:hAnsi="Cachet Pro"/>
        </w:rPr>
      </w:pPr>
      <w:r w:rsidDel="00000000" w:rsidR="00000000" w:rsidRPr="00000000">
        <w:rPr>
          <w:rFonts w:ascii="Cachet Pro" w:cs="Cachet Pro" w:eastAsia="Cachet Pro" w:hAnsi="Cachet Pro"/>
          <w:rtl w:val="0"/>
        </w:rPr>
        <w:t xml:space="preserve">Break down stations and equipment, Collect trash and recycling, Return supplies to storage areas, Leave the venue clean and organized</w:t>
      </w:r>
    </w:p>
    <w:p w:rsidR="00000000" w:rsidDel="00000000" w:rsidP="00000000" w:rsidRDefault="00000000" w:rsidRPr="00000000" w14:paraId="00000044">
      <w:pPr>
        <w:spacing w:after="0" w:line="276" w:lineRule="auto"/>
        <w:rPr>
          <w:rFonts w:ascii="Cachet Pro" w:cs="Cachet Pro" w:eastAsia="Cachet Pro" w:hAnsi="Cachet Pro"/>
        </w:rPr>
      </w:pPr>
      <w:r w:rsidDel="00000000" w:rsidR="00000000" w:rsidRPr="00000000">
        <w:rPr>
          <w:rFonts w:ascii="Cachet Pro" w:cs="Cachet Pro" w:eastAsia="Cachet Pro" w:hAnsi="Cachet Pro"/>
          <w:b w:val="1"/>
          <w:bCs w:val="1"/>
          <w:rtl w:val="0"/>
        </w:rPr>
        <w:t xml:space="preserve">Best for:</w:t>
      </w:r>
      <w:r w:rsidDel="00000000" w:rsidR="00000000" w:rsidRPr="00000000">
        <w:rPr>
          <w:rFonts w:ascii="Cachet Pro" w:cs="Cachet Pro" w:eastAsia="Cachet Pro" w:hAnsi="Cachet Pro"/>
          <w:rtl w:val="0"/>
        </w:rPr>
        <w:t xml:space="preserve"> Dependable helpers who can stay after the even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Cachet Pr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6B1036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6B1036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6B1036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6B1036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6B1036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6B1036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6B1036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6B1036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6B1036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6B1036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6B1036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6B1036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6B103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6B1036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6B1036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6B1036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6B1036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6B1036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6B1036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B1036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6B1036"/>
    <w:rPr>
      <w:b w:val="1"/>
      <w:bCs w:val="1"/>
      <w:smallCaps w:val="1"/>
      <w:color w:val="0f4761" w:themeColor="accent1" w:themeShade="0000BF"/>
      <w:spacing w:val="5"/>
    </w:rPr>
  </w:style>
  <w:style w:type="table" w:styleId="TableGrid">
    <w:name w:val="Table Grid"/>
    <w:basedOn w:val="TableNormal"/>
    <w:uiPriority w:val="39"/>
    <w:rsid w:val="006B103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HQWGSKO8vWFHN9d16XO5LTJ+1w==">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2025-06-02T16:33:00Z</dcterms:created>
  <dc:creator>Kate Cabaniss</dc:creator>
</cp:coreProperties>
</file>